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984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附件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2"/>
          <w:szCs w:val="32"/>
          <w:highlight w:val="none"/>
          <w:lang w:eastAsia="zh-CN"/>
        </w:rPr>
        <w:t>：</w:t>
      </w:r>
    </w:p>
    <w:p w14:paraId="339FD7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Times New Roman" w:hAnsi="Times New Roman" w:eastAsia="华文中宋" w:cs="华文中宋"/>
          <w:b/>
          <w:bCs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华文中宋" w:cs="华文中宋"/>
          <w:b/>
          <w:bCs/>
          <w:sz w:val="36"/>
          <w:szCs w:val="36"/>
          <w:highlight w:val="none"/>
          <w:lang w:eastAsia="zh-CN"/>
        </w:rPr>
        <w:t>202</w:t>
      </w:r>
      <w:r>
        <w:rPr>
          <w:rFonts w:hint="eastAsia" w:ascii="Times New Roman" w:hAnsi="Times New Roman" w:eastAsia="华文中宋" w:cs="华文中宋"/>
          <w:b/>
          <w:bCs/>
          <w:sz w:val="36"/>
          <w:szCs w:val="36"/>
          <w:highlight w:val="none"/>
          <w:lang w:val="en-US" w:eastAsia="zh-CN"/>
        </w:rPr>
        <w:t>6</w:t>
      </w:r>
      <w:r>
        <w:rPr>
          <w:rFonts w:hint="eastAsia" w:ascii="Times New Roman" w:hAnsi="Times New Roman" w:eastAsia="华文中宋" w:cs="华文中宋"/>
          <w:b/>
          <w:bCs/>
          <w:sz w:val="36"/>
          <w:szCs w:val="36"/>
          <w:highlight w:val="none"/>
          <w:lang w:eastAsia="zh-CN"/>
        </w:rPr>
        <w:t>年普陀区委宣传部编外人员公开招聘报名表</w:t>
      </w:r>
    </w:p>
    <w:p w14:paraId="1566E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  <w:highlight w:val="none"/>
          <w:vertAlign w:val="baseline"/>
          <w:lang w:eastAsia="zh-CN"/>
        </w:rPr>
      </w:pPr>
    </w:p>
    <w:p w14:paraId="6445F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  <w:highlight w:val="none"/>
          <w:vertAlign w:val="baseline"/>
          <w:lang w:eastAsia="zh-CN"/>
        </w:rPr>
      </w:pPr>
      <w:r>
        <w:rPr>
          <w:rFonts w:hint="eastAsia" w:ascii="Times New Roman" w:hAnsi="Times New Roman" w:eastAsia="仿宋_GB2312" w:cs="仿宋_GB2312"/>
          <w:sz w:val="28"/>
          <w:szCs w:val="28"/>
          <w:highlight w:val="none"/>
          <w:vertAlign w:val="baseline"/>
          <w:lang w:eastAsia="zh-CN"/>
        </w:rPr>
        <w:t>报考岗位：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930"/>
        <w:gridCol w:w="795"/>
        <w:gridCol w:w="720"/>
        <w:gridCol w:w="780"/>
        <w:gridCol w:w="690"/>
        <w:gridCol w:w="840"/>
        <w:gridCol w:w="1095"/>
        <w:gridCol w:w="900"/>
        <w:gridCol w:w="677"/>
      </w:tblGrid>
      <w:tr w14:paraId="5C625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3" w:type="dxa"/>
            <w:vAlign w:val="center"/>
          </w:tcPr>
          <w:p w14:paraId="34472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姓名</w:t>
            </w:r>
          </w:p>
        </w:tc>
        <w:tc>
          <w:tcPr>
            <w:tcW w:w="2445" w:type="dxa"/>
            <w:gridSpan w:val="3"/>
            <w:vAlign w:val="center"/>
          </w:tcPr>
          <w:p w14:paraId="5C5120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 w14:paraId="32098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出生年月</w:t>
            </w:r>
          </w:p>
        </w:tc>
        <w:tc>
          <w:tcPr>
            <w:tcW w:w="2625" w:type="dxa"/>
            <w:gridSpan w:val="3"/>
            <w:vAlign w:val="center"/>
          </w:tcPr>
          <w:p w14:paraId="55557D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577" w:type="dxa"/>
            <w:gridSpan w:val="2"/>
            <w:vMerge w:val="restart"/>
            <w:vAlign w:val="center"/>
          </w:tcPr>
          <w:p w14:paraId="21DCC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近期</w:t>
            </w:r>
          </w:p>
          <w:p w14:paraId="369A85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免冠</w:t>
            </w:r>
          </w:p>
          <w:p w14:paraId="692F5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彩照</w:t>
            </w:r>
          </w:p>
        </w:tc>
      </w:tr>
      <w:tr w14:paraId="61FCE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3" w:type="dxa"/>
            <w:vAlign w:val="center"/>
          </w:tcPr>
          <w:p w14:paraId="3F3CD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户口</w:t>
            </w:r>
          </w:p>
          <w:p w14:paraId="663C7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所在地</w:t>
            </w:r>
          </w:p>
        </w:tc>
        <w:tc>
          <w:tcPr>
            <w:tcW w:w="930" w:type="dxa"/>
            <w:vAlign w:val="center"/>
          </w:tcPr>
          <w:p w14:paraId="0EF05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5C943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民族</w:t>
            </w:r>
          </w:p>
        </w:tc>
        <w:tc>
          <w:tcPr>
            <w:tcW w:w="720" w:type="dxa"/>
            <w:vAlign w:val="center"/>
          </w:tcPr>
          <w:p w14:paraId="7E07F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780" w:type="dxa"/>
            <w:vAlign w:val="center"/>
          </w:tcPr>
          <w:p w14:paraId="0DA11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性别</w:t>
            </w:r>
          </w:p>
        </w:tc>
        <w:tc>
          <w:tcPr>
            <w:tcW w:w="690" w:type="dxa"/>
            <w:vAlign w:val="center"/>
          </w:tcPr>
          <w:p w14:paraId="59E5F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16405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政治面貌</w:t>
            </w:r>
          </w:p>
        </w:tc>
        <w:tc>
          <w:tcPr>
            <w:tcW w:w="1095" w:type="dxa"/>
            <w:vAlign w:val="center"/>
          </w:tcPr>
          <w:p w14:paraId="05AB8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577" w:type="dxa"/>
            <w:gridSpan w:val="2"/>
            <w:vMerge w:val="continue"/>
            <w:vAlign w:val="center"/>
          </w:tcPr>
          <w:p w14:paraId="287AF6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0B1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293" w:type="dxa"/>
            <w:vAlign w:val="center"/>
          </w:tcPr>
          <w:p w14:paraId="31336B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最高学历</w:t>
            </w:r>
          </w:p>
        </w:tc>
        <w:tc>
          <w:tcPr>
            <w:tcW w:w="2445" w:type="dxa"/>
            <w:gridSpan w:val="3"/>
            <w:vAlign w:val="center"/>
          </w:tcPr>
          <w:p w14:paraId="1D2E85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D1D6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毕业院校</w:t>
            </w:r>
          </w:p>
          <w:p w14:paraId="1EC08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及专业</w:t>
            </w:r>
          </w:p>
        </w:tc>
        <w:tc>
          <w:tcPr>
            <w:tcW w:w="1935" w:type="dxa"/>
            <w:gridSpan w:val="2"/>
            <w:vAlign w:val="center"/>
          </w:tcPr>
          <w:p w14:paraId="58676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577" w:type="dxa"/>
            <w:gridSpan w:val="2"/>
            <w:vMerge w:val="continue"/>
            <w:vAlign w:val="center"/>
          </w:tcPr>
          <w:p w14:paraId="73149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268DD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vAlign w:val="center"/>
          </w:tcPr>
          <w:p w14:paraId="3E6E28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参加工作时间</w:t>
            </w:r>
          </w:p>
        </w:tc>
        <w:tc>
          <w:tcPr>
            <w:tcW w:w="930" w:type="dxa"/>
            <w:vAlign w:val="center"/>
          </w:tcPr>
          <w:p w14:paraId="75EC6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795" w:type="dxa"/>
            <w:vAlign w:val="center"/>
          </w:tcPr>
          <w:p w14:paraId="4E08D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健康状况</w:t>
            </w:r>
          </w:p>
        </w:tc>
        <w:tc>
          <w:tcPr>
            <w:tcW w:w="720" w:type="dxa"/>
            <w:vAlign w:val="center"/>
          </w:tcPr>
          <w:p w14:paraId="5A452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EBD8A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专业技术</w:t>
            </w:r>
          </w:p>
          <w:p w14:paraId="527E0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资格</w:t>
            </w:r>
          </w:p>
        </w:tc>
        <w:tc>
          <w:tcPr>
            <w:tcW w:w="1935" w:type="dxa"/>
            <w:gridSpan w:val="2"/>
            <w:vAlign w:val="center"/>
          </w:tcPr>
          <w:p w14:paraId="61997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900" w:type="dxa"/>
            <w:vAlign w:val="center"/>
          </w:tcPr>
          <w:p w14:paraId="6EFF4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677" w:type="dxa"/>
            <w:vAlign w:val="center"/>
          </w:tcPr>
          <w:p w14:paraId="234E3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55D0E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293" w:type="dxa"/>
            <w:vAlign w:val="center"/>
          </w:tcPr>
          <w:p w14:paraId="2EDF7A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现居住地址</w:t>
            </w:r>
          </w:p>
        </w:tc>
        <w:tc>
          <w:tcPr>
            <w:tcW w:w="3915" w:type="dxa"/>
            <w:gridSpan w:val="5"/>
            <w:vAlign w:val="center"/>
          </w:tcPr>
          <w:p w14:paraId="3B93C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44EE2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联系电话</w:t>
            </w:r>
          </w:p>
        </w:tc>
        <w:tc>
          <w:tcPr>
            <w:tcW w:w="2672" w:type="dxa"/>
            <w:gridSpan w:val="3"/>
            <w:vAlign w:val="center"/>
          </w:tcPr>
          <w:p w14:paraId="51F50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DBE0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3" w:type="dxa"/>
            <w:vAlign w:val="center"/>
          </w:tcPr>
          <w:p w14:paraId="280A9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现工作单位及人力资源部联系方式</w:t>
            </w:r>
          </w:p>
        </w:tc>
        <w:tc>
          <w:tcPr>
            <w:tcW w:w="3915" w:type="dxa"/>
            <w:gridSpan w:val="5"/>
            <w:vAlign w:val="center"/>
          </w:tcPr>
          <w:p w14:paraId="32CCA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  <w:tc>
          <w:tcPr>
            <w:tcW w:w="840" w:type="dxa"/>
            <w:vAlign w:val="center"/>
          </w:tcPr>
          <w:p w14:paraId="00ECB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身份证号码</w:t>
            </w:r>
          </w:p>
        </w:tc>
        <w:tc>
          <w:tcPr>
            <w:tcW w:w="2672" w:type="dxa"/>
            <w:gridSpan w:val="3"/>
            <w:vAlign w:val="center"/>
          </w:tcPr>
          <w:p w14:paraId="16480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0B8DB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93" w:type="dxa"/>
            <w:vAlign w:val="center"/>
          </w:tcPr>
          <w:p w14:paraId="45D88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有何特长</w:t>
            </w:r>
          </w:p>
        </w:tc>
        <w:tc>
          <w:tcPr>
            <w:tcW w:w="7427" w:type="dxa"/>
            <w:gridSpan w:val="9"/>
            <w:vAlign w:val="center"/>
          </w:tcPr>
          <w:p w14:paraId="0521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</w:p>
        </w:tc>
      </w:tr>
      <w:tr w14:paraId="6A05F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</w:trPr>
        <w:tc>
          <w:tcPr>
            <w:tcW w:w="1293" w:type="dxa"/>
            <w:vAlign w:val="center"/>
          </w:tcPr>
          <w:p w14:paraId="107DB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个人简历</w:t>
            </w:r>
          </w:p>
        </w:tc>
        <w:tc>
          <w:tcPr>
            <w:tcW w:w="7427" w:type="dxa"/>
            <w:gridSpan w:val="9"/>
            <w:vAlign w:val="center"/>
          </w:tcPr>
          <w:p w14:paraId="7075A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  <w:t>（从毕业高中填起，截至报名时不能出现时间断档）</w:t>
            </w:r>
          </w:p>
        </w:tc>
      </w:tr>
      <w:tr w14:paraId="323A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720" w:type="dxa"/>
            <w:gridSpan w:val="10"/>
            <w:vAlign w:val="center"/>
          </w:tcPr>
          <w:p w14:paraId="0E176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本人承诺：上述填写内容和提供的相关依据真实，符合招聘公告的报考条件。如有不实，弄虚作假，本人自愿放弃聘用资格并承担相应责任。</w:t>
            </w:r>
          </w:p>
          <w:p w14:paraId="2891A5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eastAsia="仿宋_GB2312" w:cs="仿宋_GB2312"/>
                <w:sz w:val="24"/>
                <w:szCs w:val="24"/>
                <w:highlight w:val="none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报考承诺人（签名）：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                           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highlight w:val="none"/>
                <w:vertAlign w:val="baseline"/>
                <w:lang w:eastAsia="zh-CN"/>
              </w:rPr>
              <w:t>日</w:t>
            </w:r>
          </w:p>
        </w:tc>
      </w:tr>
    </w:tbl>
    <w:p w14:paraId="420BA0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Times New Roman" w:hAnsi="Times New Roman" w:eastAsia="仿宋_GB2312" w:cs="仿宋_GB2312"/>
          <w:sz w:val="28"/>
          <w:szCs w:val="28"/>
          <w:highlight w:val="none"/>
          <w:lang w:eastAsia="zh-CN"/>
        </w:rPr>
      </w:pPr>
    </w:p>
    <w:sectPr>
      <w:footerReference r:id="rId3" w:type="default"/>
      <w:pgSz w:w="11906" w:h="16838"/>
      <w:pgMar w:top="1701" w:right="1701" w:bottom="1701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630F98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697635">
                          <w:pPr>
                            <w:pStyle w:val="7"/>
                          </w:pPr>
                          <w:ins w:id="0" w:author="勿忘初心" w:date="2026-02-26T17:01:17Z">
                            <w:r>
                              <w:rPr/>
                              <w:fldChar w:fldCharType="begin"/>
                            </w:r>
                          </w:ins>
                          <w:ins w:id="1" w:author="勿忘初心" w:date="2026-02-26T17:01:17Z">
                            <w:r>
                              <w:rPr/>
                              <w:instrText xml:space="preserve"> PAGE  \* MERGEFORMAT </w:instrText>
                            </w:r>
                          </w:ins>
                          <w:ins w:id="2" w:author="勿忘初心" w:date="2026-02-26T17:01:17Z">
                            <w:r>
                              <w:rPr/>
                              <w:fldChar w:fldCharType="separate"/>
                            </w:r>
                          </w:ins>
                          <w:ins w:id="3" w:author="勿忘初心" w:date="2026-02-26T17:01:17Z">
                            <w:r>
                              <w:rPr/>
                              <w:t>1</w:t>
                            </w:r>
                          </w:ins>
                          <w:ins w:id="4" w:author="勿忘初心" w:date="2026-02-26T17:01:17Z">
                            <w:r>
                              <w:rPr/>
                              <w:fldChar w:fldCharType="end"/>
                            </w:r>
                          </w:ins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A697635">
                    <w:pPr>
                      <w:pStyle w:val="7"/>
                    </w:pPr>
                    <w:ins w:id="5" w:author="勿忘初心" w:date="2026-02-26T17:01:17Z">
                      <w:r>
                        <w:rPr/>
                        <w:fldChar w:fldCharType="begin"/>
                      </w:r>
                    </w:ins>
                    <w:ins w:id="6" w:author="勿忘初心" w:date="2026-02-26T17:01:17Z">
                      <w:r>
                        <w:rPr/>
                        <w:instrText xml:space="preserve"> PAGE  \* MERGEFORMAT </w:instrText>
                      </w:r>
                    </w:ins>
                    <w:ins w:id="7" w:author="勿忘初心" w:date="2026-02-26T17:01:17Z">
                      <w:r>
                        <w:rPr/>
                        <w:fldChar w:fldCharType="separate"/>
                      </w:r>
                    </w:ins>
                    <w:ins w:id="8" w:author="勿忘初心" w:date="2026-02-26T17:01:17Z">
                      <w:r>
                        <w:rPr/>
                        <w:t>1</w:t>
                      </w:r>
                    </w:ins>
                    <w:ins w:id="9" w:author="勿忘初心" w:date="2026-02-26T17:01:17Z">
                      <w:r>
                        <w:rPr/>
                        <w:fldChar w:fldCharType="end"/>
                      </w:r>
                    </w:ins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勿忘初心">
    <w15:presenceInfo w15:providerId="WPS Office" w15:userId="22247429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1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0ZWMzOGY1NjVkMzVlMDFlZTcyNTJhYWI5ZjBlZmQifQ=="/>
  </w:docVars>
  <w:rsids>
    <w:rsidRoot w:val="1BC841CC"/>
    <w:rsid w:val="000C6296"/>
    <w:rsid w:val="00692FA7"/>
    <w:rsid w:val="01B12E58"/>
    <w:rsid w:val="05007AB6"/>
    <w:rsid w:val="0B603E17"/>
    <w:rsid w:val="13DB3D64"/>
    <w:rsid w:val="15676F55"/>
    <w:rsid w:val="16492F37"/>
    <w:rsid w:val="17F43647"/>
    <w:rsid w:val="1BC841CC"/>
    <w:rsid w:val="1BF956CF"/>
    <w:rsid w:val="1C281B11"/>
    <w:rsid w:val="1D2D28C7"/>
    <w:rsid w:val="1D5C5F16"/>
    <w:rsid w:val="1DAA4ED3"/>
    <w:rsid w:val="1FB96C97"/>
    <w:rsid w:val="20687997"/>
    <w:rsid w:val="21BC6F83"/>
    <w:rsid w:val="22960B16"/>
    <w:rsid w:val="28B4798E"/>
    <w:rsid w:val="29A86100"/>
    <w:rsid w:val="2F432A1A"/>
    <w:rsid w:val="2F9B467C"/>
    <w:rsid w:val="352F7873"/>
    <w:rsid w:val="35DA1C76"/>
    <w:rsid w:val="3B424545"/>
    <w:rsid w:val="3D653F84"/>
    <w:rsid w:val="491A7C2A"/>
    <w:rsid w:val="496A3954"/>
    <w:rsid w:val="4A4F4589"/>
    <w:rsid w:val="4B3D34A5"/>
    <w:rsid w:val="508C2093"/>
    <w:rsid w:val="53C03E02"/>
    <w:rsid w:val="5C9522CF"/>
    <w:rsid w:val="5CC030D1"/>
    <w:rsid w:val="5F73441E"/>
    <w:rsid w:val="614104B3"/>
    <w:rsid w:val="69076303"/>
    <w:rsid w:val="6C7F7CAD"/>
    <w:rsid w:val="6ECD3B4B"/>
    <w:rsid w:val="701B5524"/>
    <w:rsid w:val="78AE3986"/>
    <w:rsid w:val="7A252021"/>
    <w:rsid w:val="7B64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semiHidden/>
    <w:qFormat/>
    <w:uiPriority w:val="99"/>
    <w:pPr>
      <w:spacing w:after="120"/>
      <w:ind w:firstLine="420" w:firstLineChars="100"/>
    </w:pPr>
  </w:style>
  <w:style w:type="paragraph" w:styleId="3">
    <w:name w:val="Body Text"/>
    <w:basedOn w:val="1"/>
    <w:qFormat/>
    <w:uiPriority w:val="99"/>
  </w:style>
  <w:style w:type="paragraph" w:styleId="4">
    <w:name w:val="Body Text First Indent 2"/>
    <w:basedOn w:val="5"/>
    <w:qFormat/>
    <w:uiPriority w:val="99"/>
    <w:pPr>
      <w:spacing w:beforeAutospacing="1"/>
      <w:ind w:firstLine="420" w:firstLineChars="200"/>
    </w:pPr>
    <w:rPr>
      <w:szCs w:val="21"/>
    </w:rPr>
  </w:style>
  <w:style w:type="paragraph" w:styleId="5">
    <w:name w:val="Body Text Indent"/>
    <w:basedOn w:val="1"/>
    <w:qFormat/>
    <w:uiPriority w:val="99"/>
    <w:pPr>
      <w:spacing w:after="120"/>
      <w:ind w:left="420" w:leftChars="200"/>
    </w:pPr>
  </w:style>
  <w:style w:type="paragraph" w:styleId="6">
    <w:name w:val="Plain Text"/>
    <w:basedOn w:val="1"/>
    <w:unhideWhenUsed/>
    <w:qFormat/>
    <w:uiPriority w:val="99"/>
    <w:rPr>
      <w:rFonts w:hint="eastAsia" w:ascii="仿宋_GB2312" w:hAnsi="Courier New" w:eastAsia="仿宋_GB2312"/>
      <w:sz w:val="28"/>
      <w:szCs w:val="21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1385</Words>
  <Characters>1463</Characters>
  <Lines>0</Lines>
  <Paragraphs>0</Paragraphs>
  <TotalTime>1309</TotalTime>
  <ScaleCrop>false</ScaleCrop>
  <LinksUpToDate>false</LinksUpToDate>
  <CharactersWithSpaces>1506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2023-05-09T02:20:00Z</dcterms:created>
  <dc:creator>林白</dc:creator>
  <cp:lastModifiedBy>WPS_1506874532</cp:lastModifiedBy>
  <cp:lastPrinted>2026-02-27T00:36:00Z</cp:lastPrinted>
  <dcterms:modified xsi:type="dcterms:W3CDTF">2026-02-28T06:58:13Z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021AB6C7D47044ECB98FDB801FA405D8_13</vt:lpwstr>
  </property>
  <property fmtid="{D5CDD505-2E9C-101B-9397-08002B2CF9AE}" pid="4" name="KSOTemplateDocerSaveRecord">
    <vt:lpwstr>eyJoZGlkIjoiMTU4YzFmOThjMDAxMDgxMzViNDk0NGJmNzI1ZWNmYTciLCJ1c2VySWQiOiIzMDkwNDQzOTYifQ==</vt:lpwstr>
  </property>
</Properties>
</file>